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05B78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REDEFINE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RDFC28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440F4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33531">
        <w:rPr>
          <w:rFonts w:asciiTheme="minorHAnsi" w:hAnsiTheme="minorHAnsi" w:cs="Arial"/>
          <w:lang w:val="en-ZA"/>
        </w:rPr>
        <w:t>R</w:t>
      </w:r>
      <w:r w:rsidR="00FC574F">
        <w:rPr>
          <w:rFonts w:asciiTheme="minorHAnsi" w:hAnsiTheme="minorHAnsi" w:cs="Arial"/>
          <w:lang w:val="en-ZA"/>
        </w:rPr>
        <w:t xml:space="preserve"> 143,000,000.00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440F4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33531">
        <w:rPr>
          <w:rFonts w:asciiTheme="minorHAnsi" w:hAnsiTheme="minorHAnsi" w:cs="Arial"/>
          <w:lang w:val="en-ZA"/>
        </w:rPr>
        <w:t xml:space="preserve">7.492% </w:t>
      </w:r>
      <w:r>
        <w:rPr>
          <w:rFonts w:asciiTheme="minorHAnsi" w:hAnsiTheme="minorHAnsi" w:cs="Arial"/>
          <w:lang w:val="en-ZA"/>
        </w:rPr>
        <w:t xml:space="preserve">(3 Month JIBAR as at 23 Nov 2015 of </w:t>
      </w:r>
      <w:r w:rsidR="00133531">
        <w:rPr>
          <w:rFonts w:asciiTheme="minorHAnsi" w:hAnsiTheme="minorHAnsi" w:cs="Arial"/>
          <w:lang w:val="en-ZA"/>
        </w:rPr>
        <w:t xml:space="preserve">6.492% </w:t>
      </w:r>
      <w:r>
        <w:rPr>
          <w:rFonts w:asciiTheme="minorHAnsi" w:hAnsiTheme="minorHAnsi" w:cs="Arial"/>
          <w:lang w:val="en-ZA"/>
        </w:rPr>
        <w:t xml:space="preserve">plus </w:t>
      </w:r>
      <w:r w:rsidR="00133531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December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26 February, 28 May, 27 August, </w:t>
      </w:r>
      <w:proofErr w:type="gramStart"/>
      <w:r>
        <w:rPr>
          <w:rFonts w:asciiTheme="minorHAnsi" w:hAnsiTheme="minorHAnsi" w:cs="Arial"/>
          <w:lang w:val="en-ZA"/>
        </w:rPr>
        <w:t>26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 March, 2 June, 2 September, </w:t>
      </w:r>
      <w:proofErr w:type="gramStart"/>
      <w:r>
        <w:rPr>
          <w:rFonts w:asciiTheme="minorHAnsi" w:hAnsiTheme="minorHAnsi" w:cs="Arial"/>
          <w:lang w:val="en-ZA"/>
        </w:rPr>
        <w:t>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February, 27 May, 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ZAG000131764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40F49" w:rsidRDefault="00440F4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C574F" w:rsidP="007F4679">
      <w:pPr>
        <w:suppressAutoHyphens/>
        <w:spacing w:line="312" w:lineRule="auto"/>
        <w:ind w:right="-515"/>
        <w:jc w:val="both"/>
        <w:rPr>
          <w:ins w:id="1" w:author="JSEUser" w:date="2015-11-24T14:07:00Z"/>
          <w:rFonts w:asciiTheme="minorHAnsi" w:hAnsiTheme="minorHAnsi" w:cs="Arial"/>
          <w:b/>
          <w:i/>
          <w:lang w:val="en-ZA"/>
        </w:rPr>
      </w:pPr>
      <w:ins w:id="2" w:author="JSEUser" w:date="2015-11-24T14:07:00Z">
        <w:r>
          <w:rPr>
            <w:rFonts w:asciiTheme="minorHAnsi" w:hAnsiTheme="minorHAnsi" w:cs="Arial"/>
            <w:b/>
            <w:i/>
            <w:lang w:val="en-ZA"/>
          </w:rPr>
          <w:fldChar w:fldCharType="begin"/>
        </w:r>
        <w:r>
          <w:rPr>
            <w:rFonts w:asciiTheme="minorHAnsi" w:hAnsiTheme="minorHAnsi" w:cs="Arial"/>
            <w:b/>
            <w:i/>
            <w:lang w:val="en-ZA"/>
          </w:rPr>
          <w:instrText xml:space="preserve"> HYPERLINK "</w:instrText>
        </w:r>
      </w:ins>
      <w:r w:rsidRPr="00FC574F">
        <w:rPr>
          <w:rFonts w:asciiTheme="minorHAnsi" w:hAnsiTheme="minorHAnsi" w:cs="Arial"/>
          <w:b/>
          <w:i/>
          <w:lang w:val="en-ZA"/>
        </w:rPr>
        <w:instrText>https://www.jse.co.za/content/JSEPricingSupplementsItems/2014/BondDocuments/RDFC28%20Pricing%20Supplement%2025112015.pdf</w:instrText>
      </w:r>
      <w:ins w:id="3" w:author="JSEUser" w:date="2015-11-24T14:07:00Z">
        <w:r>
          <w:rPr>
            <w:rFonts w:asciiTheme="minorHAnsi" w:hAnsiTheme="minorHAnsi" w:cs="Arial"/>
            <w:b/>
            <w:i/>
            <w:lang w:val="en-ZA"/>
          </w:rPr>
          <w:instrText xml:space="preserve">" </w:instrText>
        </w:r>
        <w:r>
          <w:rPr>
            <w:rFonts w:asciiTheme="minorHAnsi" w:hAnsiTheme="minorHAnsi" w:cs="Arial"/>
            <w:b/>
            <w:i/>
            <w:lang w:val="en-ZA"/>
          </w:rPr>
          <w:fldChar w:fldCharType="separate"/>
        </w:r>
      </w:ins>
      <w:r w:rsidRPr="006328C9">
        <w:rPr>
          <w:rStyle w:val="Hyperlink"/>
          <w:rFonts w:asciiTheme="minorHAnsi" w:hAnsiTheme="minorHAnsi" w:cs="Arial"/>
          <w:b/>
          <w:i/>
          <w:lang w:val="en-ZA"/>
        </w:rPr>
        <w:t>https://www.jse.co.za/content/JSEPricingSupplementsItems/2014/BondDocuments/RDFC28%20Pricing%20Supplement%2025112015.pdf</w:t>
      </w:r>
      <w:ins w:id="4" w:author="JSEUser" w:date="2015-11-24T14:07:00Z">
        <w:r>
          <w:rPr>
            <w:rFonts w:asciiTheme="minorHAnsi" w:hAnsiTheme="minorHAnsi" w:cs="Arial"/>
            <w:b/>
            <w:i/>
            <w:lang w:val="en-ZA"/>
          </w:rPr>
          <w:fldChar w:fldCharType="end"/>
        </w:r>
      </w:ins>
    </w:p>
    <w:p w:rsidR="00FC574F" w:rsidRPr="00F64748" w:rsidRDefault="00FC574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40F49" w:rsidRDefault="00440F4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40F49" w:rsidRDefault="00440F4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40F49" w:rsidRDefault="00440F4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proofErr w:type="spellStart"/>
      <w:r>
        <w:rPr>
          <w:rFonts w:asciiTheme="minorHAnsi" w:hAnsiTheme="minorHAnsi" w:cs="Arial"/>
          <w:lang w:val="en-ZA"/>
        </w:rPr>
        <w:t>Javacapital</w:t>
      </w:r>
      <w:proofErr w:type="spellEnd"/>
      <w:r>
        <w:rPr>
          <w:rFonts w:asciiTheme="minorHAnsi" w:hAnsiTheme="minorHAnsi" w:cs="Arial"/>
          <w:lang w:val="en-ZA"/>
        </w:rPr>
        <w:tab/>
        <w:t>+27 11 7223066</w:t>
      </w:r>
    </w:p>
    <w:p w:rsidR="00085030" w:rsidRPr="00F64748" w:rsidRDefault="00440F49" w:rsidP="00440F4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40F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40F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7" w:name="LHS_JSE_Footer"/>
    <w:bookmarkStart w:id="8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7"/>
    <w:bookmarkEnd w:id="8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35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5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5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11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1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35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6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6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3531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0F49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92B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B78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574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2015-11-24T14:00:00+00:00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F043BE4-F617-4AE0-A620-3181201A4984}"/>
</file>

<file path=customXml/itemProps2.xml><?xml version="1.0" encoding="utf-8"?>
<ds:datastoreItem xmlns:ds="http://schemas.openxmlformats.org/officeDocument/2006/customXml" ds:itemID="{9E74149B-B210-487D-A661-6A09DEAB2AC1}"/>
</file>

<file path=customXml/itemProps3.xml><?xml version="1.0" encoding="utf-8"?>
<ds:datastoreItem xmlns:ds="http://schemas.openxmlformats.org/officeDocument/2006/customXml" ds:itemID="{DBE2A748-BEB0-4D79-AAF3-0DF237586A60}"/>
</file>

<file path=customXml/itemProps4.xml><?xml version="1.0" encoding="utf-8"?>
<ds:datastoreItem xmlns:ds="http://schemas.openxmlformats.org/officeDocument/2006/customXml" ds:itemID="{C386DCE1-0542-4312-A048-4B1692F19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Rand Merchant Bank</Company>
  <LinksUpToDate>false</LinksUpToDate>
  <CharactersWithSpaces>1598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2015-11-24T09:14:00Z</dcterms:created>
  <dcterms:modified xsi:type="dcterms:W3CDTF">2015-11-24T12:26:00Z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